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BE0FF" w14:textId="77777777" w:rsidR="007A33BC" w:rsidRPr="00FE46A9" w:rsidRDefault="005D5C21" w:rsidP="007A33BC">
      <w:pPr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FE46A9">
        <w:rPr>
          <w:rFonts w:ascii="Times New Roman" w:eastAsia="宋体" w:hAnsi="Times New Roman" w:cs="Times New Roman"/>
          <w:b/>
          <w:bCs/>
          <w:sz w:val="28"/>
          <w:szCs w:val="28"/>
        </w:rPr>
        <w:t>CRC</w:t>
      </w:r>
      <w:r w:rsidR="007A33BC" w:rsidRPr="00FE46A9">
        <w:rPr>
          <w:rFonts w:ascii="Times New Roman" w:eastAsia="宋体" w:hAnsi="Times New Roman" w:cs="Times New Roman"/>
          <w:b/>
          <w:bCs/>
          <w:sz w:val="28"/>
          <w:szCs w:val="28"/>
        </w:rPr>
        <w:t>变更</w:t>
      </w:r>
      <w:r w:rsidR="00E301D3" w:rsidRPr="00FE46A9">
        <w:rPr>
          <w:rFonts w:ascii="Times New Roman" w:eastAsia="宋体" w:hAnsi="Times New Roman" w:cs="Times New Roman"/>
          <w:b/>
          <w:bCs/>
          <w:sz w:val="28"/>
          <w:szCs w:val="28"/>
        </w:rPr>
        <w:t>及交接</w:t>
      </w:r>
      <w:r w:rsidR="007A33BC" w:rsidRPr="00FE46A9">
        <w:rPr>
          <w:rFonts w:ascii="Times New Roman" w:eastAsia="宋体" w:hAnsi="Times New Roman" w:cs="Times New Roman"/>
          <w:b/>
          <w:bCs/>
          <w:sz w:val="28"/>
          <w:szCs w:val="28"/>
        </w:rPr>
        <w:t>登记表</w:t>
      </w:r>
    </w:p>
    <w:tbl>
      <w:tblPr>
        <w:tblStyle w:val="a5"/>
        <w:tblW w:w="9456" w:type="dxa"/>
        <w:jc w:val="center"/>
        <w:tblLayout w:type="fixed"/>
        <w:tblLook w:val="04A0" w:firstRow="1" w:lastRow="0" w:firstColumn="1" w:lastColumn="0" w:noHBand="0" w:noVBand="1"/>
      </w:tblPr>
      <w:tblGrid>
        <w:gridCol w:w="2227"/>
        <w:gridCol w:w="41"/>
        <w:gridCol w:w="2135"/>
        <w:gridCol w:w="1934"/>
        <w:gridCol w:w="3119"/>
      </w:tblGrid>
      <w:tr w:rsidR="007A33BC" w:rsidRPr="00E301D3" w14:paraId="2806323F" w14:textId="77777777" w:rsidTr="00975312">
        <w:trPr>
          <w:trHeight w:hRule="exact" w:val="657"/>
          <w:jc w:val="center"/>
        </w:trPr>
        <w:tc>
          <w:tcPr>
            <w:tcW w:w="2227" w:type="dxa"/>
            <w:shd w:val="clear" w:color="auto" w:fill="auto"/>
            <w:vAlign w:val="center"/>
          </w:tcPr>
          <w:p w14:paraId="2803555A" w14:textId="77777777" w:rsidR="007A33BC" w:rsidRPr="00E301D3" w:rsidRDefault="007A33BC" w:rsidP="00E301D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3">
              <w:rPr>
                <w:rFonts w:ascii="Times New Roman" w:hAnsiTheme="minorEastAsia" w:cs="Times New Roman"/>
                <w:sz w:val="24"/>
                <w:szCs w:val="24"/>
              </w:rPr>
              <w:t>试验简称：</w:t>
            </w:r>
          </w:p>
        </w:tc>
        <w:tc>
          <w:tcPr>
            <w:tcW w:w="7229" w:type="dxa"/>
            <w:gridSpan w:val="4"/>
            <w:shd w:val="clear" w:color="auto" w:fill="auto"/>
            <w:vAlign w:val="center"/>
          </w:tcPr>
          <w:p w14:paraId="22EE38CF" w14:textId="77777777" w:rsidR="007A33BC" w:rsidRPr="00E301D3" w:rsidRDefault="007A33BC" w:rsidP="00E301D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BC" w:rsidRPr="00E301D3" w14:paraId="54C38753" w14:textId="77777777" w:rsidTr="0067221F">
        <w:trPr>
          <w:trHeight w:hRule="exact" w:val="611"/>
          <w:jc w:val="center"/>
        </w:trPr>
        <w:tc>
          <w:tcPr>
            <w:tcW w:w="2227" w:type="dxa"/>
            <w:shd w:val="clear" w:color="auto" w:fill="auto"/>
            <w:vAlign w:val="center"/>
          </w:tcPr>
          <w:p w14:paraId="10C25496" w14:textId="77777777" w:rsidR="007A33BC" w:rsidRPr="00E301D3" w:rsidRDefault="007A33BC" w:rsidP="00E301D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3">
              <w:rPr>
                <w:rFonts w:ascii="Times New Roman" w:hAnsiTheme="minorEastAsia" w:cs="Times New Roman"/>
                <w:sz w:val="24"/>
                <w:szCs w:val="24"/>
              </w:rPr>
              <w:t>所属专业：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14:paraId="0A33ACBA" w14:textId="77777777" w:rsidR="007A33BC" w:rsidRPr="00E301D3" w:rsidRDefault="007A33BC" w:rsidP="00E301D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7B7611D1" w14:textId="77777777" w:rsidR="007A33BC" w:rsidRPr="00E301D3" w:rsidRDefault="007A33BC" w:rsidP="00E301D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3">
              <w:rPr>
                <w:rFonts w:ascii="Times New Roman" w:hAnsiTheme="minorEastAsia" w:cs="Times New Roman"/>
                <w:sz w:val="24"/>
                <w:szCs w:val="24"/>
              </w:rPr>
              <w:t>主要研究者：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B966C3E" w14:textId="77777777" w:rsidR="007A33BC" w:rsidRPr="00E301D3" w:rsidRDefault="007A33BC" w:rsidP="00E301D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BC" w:rsidRPr="00E301D3" w14:paraId="0B3718E6" w14:textId="77777777" w:rsidTr="0067221F">
        <w:trPr>
          <w:trHeight w:hRule="exact" w:val="562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B5E48" w14:textId="77777777" w:rsidR="007A33BC" w:rsidRPr="00E301D3" w:rsidRDefault="007A33BC" w:rsidP="00E301D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D3">
              <w:rPr>
                <w:rFonts w:ascii="Times New Roman" w:hAnsiTheme="minorEastAsia" w:cs="Times New Roman"/>
                <w:sz w:val="24"/>
                <w:szCs w:val="24"/>
              </w:rPr>
              <w:t>试验名称：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CD5E8" w14:textId="77777777" w:rsidR="007A33BC" w:rsidRPr="00E301D3" w:rsidRDefault="007A33BC" w:rsidP="00E301D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BC" w:rsidRPr="00E301D3" w14:paraId="601C099A" w14:textId="77777777" w:rsidTr="00E301D3">
        <w:trPr>
          <w:trHeight w:hRule="exact" w:val="431"/>
          <w:jc w:val="center"/>
        </w:trPr>
        <w:tc>
          <w:tcPr>
            <w:tcW w:w="9456" w:type="dxa"/>
            <w:gridSpan w:val="5"/>
            <w:shd w:val="pct10" w:color="auto" w:fill="auto"/>
            <w:vAlign w:val="center"/>
          </w:tcPr>
          <w:p w14:paraId="5BC2ED72" w14:textId="77777777" w:rsidR="007A33BC" w:rsidRPr="00E301D3" w:rsidRDefault="007A33BC" w:rsidP="00C91740">
            <w:pPr>
              <w:pStyle w:val="HTML"/>
              <w:rPr>
                <w:rFonts w:ascii="Times New Roman" w:eastAsiaTheme="minorEastAsia" w:hAnsi="Times New Roman" w:cs="Times New Roman"/>
                <w:kern w:val="2"/>
              </w:rPr>
            </w:pPr>
            <w:r w:rsidRPr="00E301D3">
              <w:rPr>
                <w:rFonts w:ascii="Times New Roman" w:eastAsiaTheme="minorEastAsia" w:hAnsiTheme="minorEastAsia" w:cs="Times New Roman"/>
              </w:rPr>
              <w:t>原</w:t>
            </w:r>
            <w:r w:rsidRPr="00E301D3">
              <w:rPr>
                <w:rFonts w:ascii="Times New Roman" w:eastAsiaTheme="minorEastAsia" w:hAnsi="Times New Roman" w:cs="Times New Roman"/>
              </w:rPr>
              <w:t>CR</w:t>
            </w:r>
            <w:r w:rsidR="00C91740">
              <w:rPr>
                <w:rFonts w:ascii="Times New Roman" w:eastAsiaTheme="minorEastAsia" w:hAnsi="Times New Roman" w:cs="Times New Roman" w:hint="eastAsia"/>
              </w:rPr>
              <w:t>C</w:t>
            </w:r>
            <w:r w:rsidRPr="00E301D3">
              <w:rPr>
                <w:rFonts w:ascii="Times New Roman" w:eastAsiaTheme="minorEastAsia" w:hAnsiTheme="minorEastAsia" w:cs="Times New Roman"/>
              </w:rPr>
              <w:t>信息</w:t>
            </w:r>
          </w:p>
        </w:tc>
      </w:tr>
      <w:tr w:rsidR="007A33BC" w:rsidRPr="00E301D3" w14:paraId="321CD085" w14:textId="77777777" w:rsidTr="00E301D3">
        <w:trPr>
          <w:trHeight w:hRule="exact" w:val="706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2EA934F5" w14:textId="77777777"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E301D3">
              <w:rPr>
                <w:rFonts w:ascii="Times New Roman" w:eastAsiaTheme="minorEastAsia" w:hAnsiTheme="minorEastAsia" w:cs="Times New Roman"/>
                <w:kern w:val="2"/>
              </w:rPr>
              <w:t>工作单位：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 w14:paraId="2C6176F1" w14:textId="77777777" w:rsidR="007A33BC" w:rsidRPr="00E301D3" w:rsidRDefault="007A33BC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</w:tr>
      <w:tr w:rsidR="007A33BC" w:rsidRPr="00E301D3" w14:paraId="7AC3F5A9" w14:textId="77777777" w:rsidTr="0067221F">
        <w:trPr>
          <w:trHeight w:hRule="exact" w:val="572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16785769" w14:textId="77777777"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</w:rPr>
            </w:pPr>
            <w:r w:rsidRPr="00E301D3">
              <w:rPr>
                <w:rFonts w:ascii="Times New Roman" w:eastAsiaTheme="minorEastAsia" w:hAnsiTheme="minorEastAsia" w:cs="Times New Roman"/>
              </w:rPr>
              <w:t>姓名：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21BE0980" w14:textId="77777777"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127F2960" w14:textId="77777777"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E301D3">
              <w:rPr>
                <w:rFonts w:ascii="Times New Roman" w:eastAsiaTheme="minorEastAsia" w:hAnsiTheme="minorEastAsia" w:cs="Times New Roman"/>
                <w:kern w:val="2"/>
              </w:rPr>
              <w:t>离岗时间：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63125B" w14:textId="77777777" w:rsidR="007A33BC" w:rsidRPr="00E301D3" w:rsidRDefault="007A33BC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</w:tr>
      <w:tr w:rsidR="007A33BC" w:rsidRPr="00E301D3" w14:paraId="045B3A76" w14:textId="77777777" w:rsidTr="0067221F">
        <w:trPr>
          <w:trHeight w:hRule="exact" w:val="566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4AB454F9" w14:textId="77777777"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</w:rPr>
            </w:pPr>
            <w:r w:rsidRPr="00E301D3">
              <w:rPr>
                <w:rFonts w:ascii="Times New Roman" w:eastAsiaTheme="minorEastAsia" w:hAnsiTheme="minorEastAsia" w:cs="Times New Roman"/>
              </w:rPr>
              <w:t>联系电话：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032CA29C" w14:textId="77777777"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6266FF74" w14:textId="77777777"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E301D3">
              <w:rPr>
                <w:rFonts w:ascii="Times New Roman" w:eastAsiaTheme="minorEastAsia" w:hAnsiTheme="minorEastAsia" w:cs="Times New Roman"/>
                <w:kern w:val="2"/>
              </w:rPr>
              <w:t>电子邮箱：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462FB9B" w14:textId="77777777" w:rsidR="007A33BC" w:rsidRPr="00E301D3" w:rsidRDefault="007A33BC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</w:tr>
      <w:tr w:rsidR="0067221F" w:rsidRPr="00E301D3" w14:paraId="66A6C180" w14:textId="77777777" w:rsidTr="0067221F">
        <w:trPr>
          <w:trHeight w:hRule="exact" w:val="560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3ADE697B" w14:textId="77777777" w:rsidR="0067221F" w:rsidRPr="00E301D3" w:rsidRDefault="0067221F" w:rsidP="00E301D3">
            <w:pPr>
              <w:pStyle w:val="HTML"/>
              <w:jc w:val="center"/>
              <w:rPr>
                <w:rFonts w:ascii="Times New Roman" w:eastAsiaTheme="minorEastAsia" w:hAnsiTheme="minorEastAsia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授权开始时间：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01815866" w14:textId="77777777" w:rsidR="0067221F" w:rsidRPr="00E301D3" w:rsidRDefault="0067221F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5A28E3D2" w14:textId="77777777" w:rsidR="0067221F" w:rsidRPr="00E301D3" w:rsidRDefault="0067221F" w:rsidP="00E301D3">
            <w:pPr>
              <w:pStyle w:val="HTML"/>
              <w:jc w:val="center"/>
              <w:rPr>
                <w:rFonts w:ascii="Times New Roman" w:eastAsiaTheme="minorEastAsia" w:hAnsiTheme="minorEastAsia" w:cs="Times New Roman"/>
                <w:kern w:val="2"/>
              </w:rPr>
            </w:pPr>
            <w:r>
              <w:rPr>
                <w:rFonts w:ascii="Times New Roman" w:eastAsiaTheme="minorEastAsia" w:hAnsiTheme="minorEastAsia" w:cs="Times New Roman" w:hint="eastAsia"/>
                <w:kern w:val="2"/>
              </w:rPr>
              <w:t>授权终止时间：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DB8D3EB" w14:textId="77777777" w:rsidR="0067221F" w:rsidRPr="00E301D3" w:rsidRDefault="0067221F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</w:tr>
      <w:tr w:rsidR="007A33BC" w:rsidRPr="00E301D3" w14:paraId="6D233795" w14:textId="77777777" w:rsidTr="00E301D3">
        <w:trPr>
          <w:trHeight w:hRule="exact" w:val="712"/>
          <w:jc w:val="center"/>
        </w:trPr>
        <w:tc>
          <w:tcPr>
            <w:tcW w:w="9456" w:type="dxa"/>
            <w:gridSpan w:val="5"/>
            <w:shd w:val="pct10" w:color="auto" w:fill="auto"/>
            <w:vAlign w:val="center"/>
          </w:tcPr>
          <w:p w14:paraId="265A3154" w14:textId="77777777" w:rsidR="007A33BC" w:rsidRPr="00E301D3" w:rsidRDefault="007A33BC" w:rsidP="00E301D3">
            <w:pPr>
              <w:pStyle w:val="HTML"/>
              <w:rPr>
                <w:rFonts w:ascii="Times New Roman" w:eastAsiaTheme="minorEastAsia" w:hAnsi="Times New Roman" w:cs="Times New Roman"/>
                <w:kern w:val="2"/>
              </w:rPr>
            </w:pPr>
            <w:r w:rsidRPr="00E301D3">
              <w:rPr>
                <w:rFonts w:ascii="Times New Roman" w:eastAsiaTheme="minorEastAsia" w:hAnsiTheme="minorEastAsia" w:cs="Times New Roman"/>
              </w:rPr>
              <w:t>新</w:t>
            </w:r>
            <w:r w:rsidRPr="00E301D3">
              <w:rPr>
                <w:rFonts w:ascii="Times New Roman" w:eastAsiaTheme="minorEastAsia" w:hAnsi="Times New Roman" w:cs="Times New Roman"/>
              </w:rPr>
              <w:t>CR</w:t>
            </w:r>
            <w:r w:rsidR="00C91740">
              <w:rPr>
                <w:rFonts w:ascii="Times New Roman" w:eastAsiaTheme="minorEastAsia" w:hAnsi="Times New Roman" w:cs="Times New Roman" w:hint="eastAsia"/>
              </w:rPr>
              <w:t>C</w:t>
            </w:r>
            <w:r w:rsidRPr="00E301D3">
              <w:rPr>
                <w:rFonts w:ascii="Times New Roman" w:eastAsiaTheme="minorEastAsia" w:hAnsiTheme="minorEastAsia" w:cs="Times New Roman"/>
              </w:rPr>
              <w:t>信息</w:t>
            </w:r>
          </w:p>
        </w:tc>
      </w:tr>
      <w:tr w:rsidR="007A33BC" w:rsidRPr="00E301D3" w14:paraId="57DC46B5" w14:textId="77777777" w:rsidTr="00E301D3">
        <w:trPr>
          <w:trHeight w:hRule="exact" w:val="723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7B1847AF" w14:textId="77777777"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E301D3">
              <w:rPr>
                <w:rFonts w:ascii="Times New Roman" w:eastAsiaTheme="minorEastAsia" w:hAnsiTheme="minorEastAsia" w:cs="Times New Roman"/>
                <w:kern w:val="2"/>
              </w:rPr>
              <w:t>工作单位：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 w14:paraId="6D830ED1" w14:textId="77777777" w:rsidR="007A33BC" w:rsidRPr="00E301D3" w:rsidRDefault="007A33BC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</w:tr>
      <w:tr w:rsidR="007A33BC" w:rsidRPr="00E301D3" w14:paraId="1CC6DEA8" w14:textId="77777777" w:rsidTr="0067221F">
        <w:trPr>
          <w:trHeight w:hRule="exact" w:val="690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3891856A" w14:textId="77777777"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</w:rPr>
            </w:pPr>
            <w:r w:rsidRPr="00E301D3">
              <w:rPr>
                <w:rFonts w:ascii="Times New Roman" w:eastAsiaTheme="minorEastAsia" w:hAnsiTheme="minorEastAsia" w:cs="Times New Roman"/>
              </w:rPr>
              <w:t>姓名：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41B8106B" w14:textId="77777777"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4D5ABBB3" w14:textId="77777777"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E301D3">
              <w:rPr>
                <w:rFonts w:ascii="Times New Roman" w:eastAsiaTheme="minorEastAsia" w:hAnsiTheme="minorEastAsia" w:cs="Times New Roman"/>
                <w:kern w:val="2"/>
              </w:rPr>
              <w:t>到任时间：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CDFB245" w14:textId="77777777" w:rsidR="007A33BC" w:rsidRPr="00E301D3" w:rsidRDefault="007A33BC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</w:tr>
      <w:tr w:rsidR="007A33BC" w:rsidRPr="00E301D3" w14:paraId="5FE00F1B" w14:textId="77777777" w:rsidTr="0067221F">
        <w:trPr>
          <w:trHeight w:hRule="exact" w:val="714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1458817D" w14:textId="77777777"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</w:rPr>
            </w:pPr>
            <w:r w:rsidRPr="00E301D3">
              <w:rPr>
                <w:rFonts w:ascii="Times New Roman" w:eastAsiaTheme="minorEastAsia" w:hAnsiTheme="minorEastAsia" w:cs="Times New Roman"/>
              </w:rPr>
              <w:t>联系电话：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226C6391" w14:textId="77777777"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14:paraId="33346C45" w14:textId="77777777" w:rsidR="007A33BC" w:rsidRPr="00E301D3" w:rsidRDefault="007A33BC" w:rsidP="00E301D3">
            <w:pPr>
              <w:pStyle w:val="HTML"/>
              <w:jc w:val="center"/>
              <w:rPr>
                <w:rFonts w:ascii="Times New Roman" w:eastAsiaTheme="minorEastAsia" w:hAnsi="Times New Roman" w:cs="Times New Roman"/>
                <w:kern w:val="2"/>
              </w:rPr>
            </w:pPr>
            <w:r w:rsidRPr="00E301D3">
              <w:rPr>
                <w:rFonts w:ascii="Times New Roman" w:eastAsiaTheme="minorEastAsia" w:hAnsiTheme="minorEastAsia" w:cs="Times New Roman"/>
                <w:kern w:val="2"/>
              </w:rPr>
              <w:t>电子邮箱：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D2A6E8D" w14:textId="77777777" w:rsidR="007A33BC" w:rsidRPr="00E301D3" w:rsidRDefault="007A33BC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</w:tr>
      <w:tr w:rsidR="0067221F" w:rsidRPr="00E301D3" w14:paraId="449B1239" w14:textId="77777777" w:rsidTr="004633E4">
        <w:trPr>
          <w:trHeight w:hRule="exact" w:val="714"/>
          <w:jc w:val="center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31B070A0" w14:textId="77777777" w:rsidR="0067221F" w:rsidRPr="00E301D3" w:rsidRDefault="0067221F" w:rsidP="00E301D3">
            <w:pPr>
              <w:pStyle w:val="HTML"/>
              <w:jc w:val="center"/>
              <w:rPr>
                <w:rFonts w:ascii="Times New Roman" w:eastAsiaTheme="minorEastAsia" w:hAnsiTheme="minorEastAsia" w:cs="Times New Roman"/>
              </w:rPr>
            </w:pPr>
            <w:r>
              <w:rPr>
                <w:rFonts w:ascii="Times New Roman" w:eastAsiaTheme="minorEastAsia" w:hAnsiTheme="minorEastAsia" w:cs="Times New Roman" w:hint="eastAsia"/>
              </w:rPr>
              <w:t>授权开始时间：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 w14:paraId="58DD8097" w14:textId="77777777" w:rsidR="0067221F" w:rsidRPr="00E301D3" w:rsidRDefault="0067221F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</w:p>
        </w:tc>
      </w:tr>
      <w:tr w:rsidR="007A33BC" w:rsidRPr="00E301D3" w14:paraId="65C4AE4C" w14:textId="77777777" w:rsidTr="00E301D3">
        <w:trPr>
          <w:trHeight w:hRule="exact" w:val="696"/>
          <w:jc w:val="center"/>
        </w:trPr>
        <w:tc>
          <w:tcPr>
            <w:tcW w:w="9456" w:type="dxa"/>
            <w:gridSpan w:val="5"/>
            <w:shd w:val="pct20" w:color="auto" w:fill="auto"/>
            <w:vAlign w:val="center"/>
          </w:tcPr>
          <w:p w14:paraId="0C16E7BB" w14:textId="77777777" w:rsidR="007A33BC" w:rsidRPr="00E301D3" w:rsidRDefault="00E301D3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E301D3">
              <w:rPr>
                <w:rFonts w:ascii="Times New Roman" w:eastAsiaTheme="minorEastAsia" w:hAnsi="Times New Roman" w:cs="Times New Roman" w:hint="eastAsia"/>
                <w:kern w:val="2"/>
              </w:rPr>
              <w:t>工作交接签字</w:t>
            </w:r>
          </w:p>
        </w:tc>
      </w:tr>
      <w:tr w:rsidR="00E301D3" w:rsidRPr="00E301D3" w14:paraId="7E40C1E1" w14:textId="77777777" w:rsidTr="00BA0BE9">
        <w:trPr>
          <w:trHeight w:hRule="exact" w:val="851"/>
          <w:jc w:val="center"/>
        </w:trPr>
        <w:tc>
          <w:tcPr>
            <w:tcW w:w="9456" w:type="dxa"/>
            <w:gridSpan w:val="5"/>
            <w:shd w:val="clear" w:color="auto" w:fill="auto"/>
            <w:vAlign w:val="center"/>
          </w:tcPr>
          <w:p w14:paraId="455F90BF" w14:textId="77777777" w:rsidR="00E301D3" w:rsidRPr="00E301D3" w:rsidRDefault="00E301D3" w:rsidP="00B6474C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E301D3">
              <w:rPr>
                <w:rFonts w:ascii="Times New Roman" w:eastAsiaTheme="minorEastAsia" w:hAnsi="Times New Roman" w:cs="Times New Roman" w:hint="eastAsia"/>
                <w:kern w:val="2"/>
              </w:rPr>
              <w:t>双方已完成该临床试验项目本中心所有工作的交接，包括本中心的工作要求、运转流程等。</w:t>
            </w:r>
          </w:p>
        </w:tc>
      </w:tr>
      <w:tr w:rsidR="00E301D3" w:rsidRPr="00E301D3" w14:paraId="5893D420" w14:textId="77777777" w:rsidTr="006B0A2C">
        <w:trPr>
          <w:trHeight w:hRule="exact" w:val="851"/>
          <w:jc w:val="center"/>
        </w:trPr>
        <w:tc>
          <w:tcPr>
            <w:tcW w:w="9456" w:type="dxa"/>
            <w:gridSpan w:val="5"/>
            <w:shd w:val="clear" w:color="auto" w:fill="auto"/>
            <w:vAlign w:val="center"/>
          </w:tcPr>
          <w:p w14:paraId="155AD46B" w14:textId="77777777" w:rsidR="00E301D3" w:rsidRPr="00E301D3" w:rsidRDefault="00E301D3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E301D3">
              <w:rPr>
                <w:rFonts w:ascii="Times New Roman" w:eastAsiaTheme="minorEastAsia" w:hAnsi="Times New Roman" w:cs="Times New Roman" w:hint="eastAsia"/>
                <w:kern w:val="2"/>
              </w:rPr>
              <w:t>原</w:t>
            </w:r>
            <w:r w:rsidR="00C91740">
              <w:rPr>
                <w:rFonts w:ascii="Times New Roman" w:eastAsiaTheme="minorEastAsia" w:hAnsi="Times New Roman" w:cs="Times New Roman" w:hint="eastAsia"/>
                <w:kern w:val="2"/>
              </w:rPr>
              <w:t>CRC</w:t>
            </w:r>
            <w:r w:rsidRPr="00E301D3">
              <w:rPr>
                <w:rFonts w:ascii="Times New Roman" w:eastAsiaTheme="minorEastAsia" w:hAnsi="Times New Roman" w:cs="Times New Roman" w:hint="eastAsia"/>
                <w:kern w:val="2"/>
              </w:rPr>
              <w:t>签字确认：</w:t>
            </w:r>
          </w:p>
        </w:tc>
      </w:tr>
      <w:tr w:rsidR="00E301D3" w:rsidRPr="00E301D3" w14:paraId="6EDC7AE3" w14:textId="77777777" w:rsidTr="001E07F6">
        <w:trPr>
          <w:trHeight w:hRule="exact" w:val="851"/>
          <w:jc w:val="center"/>
        </w:trPr>
        <w:tc>
          <w:tcPr>
            <w:tcW w:w="9456" w:type="dxa"/>
            <w:gridSpan w:val="5"/>
            <w:shd w:val="clear" w:color="auto" w:fill="auto"/>
            <w:vAlign w:val="center"/>
          </w:tcPr>
          <w:p w14:paraId="3A3DC5DD" w14:textId="77777777" w:rsidR="00E301D3" w:rsidRPr="00E301D3" w:rsidRDefault="00E301D3" w:rsidP="00E301D3">
            <w:pPr>
              <w:pStyle w:val="HTML"/>
              <w:jc w:val="both"/>
              <w:rPr>
                <w:rFonts w:ascii="Times New Roman" w:eastAsiaTheme="minorEastAsia" w:hAnsi="Times New Roman" w:cs="Times New Roman"/>
                <w:kern w:val="2"/>
              </w:rPr>
            </w:pPr>
            <w:r w:rsidRPr="00E301D3">
              <w:rPr>
                <w:rFonts w:ascii="Times New Roman" w:eastAsiaTheme="minorEastAsia" w:hAnsi="Times New Roman" w:cs="Times New Roman" w:hint="eastAsia"/>
                <w:kern w:val="2"/>
              </w:rPr>
              <w:t>新</w:t>
            </w:r>
            <w:r w:rsidR="00C91740">
              <w:rPr>
                <w:rFonts w:ascii="Times New Roman" w:eastAsiaTheme="minorEastAsia" w:hAnsi="Times New Roman" w:cs="Times New Roman" w:hint="eastAsia"/>
                <w:kern w:val="2"/>
              </w:rPr>
              <w:t>CRC</w:t>
            </w:r>
            <w:r w:rsidRPr="00E301D3">
              <w:rPr>
                <w:rFonts w:ascii="Times New Roman" w:eastAsiaTheme="minorEastAsia" w:hAnsi="Times New Roman" w:cs="Times New Roman" w:hint="eastAsia"/>
                <w:kern w:val="2"/>
              </w:rPr>
              <w:t>签字确认：</w:t>
            </w:r>
          </w:p>
        </w:tc>
      </w:tr>
    </w:tbl>
    <w:p w14:paraId="1B633ADF" w14:textId="77777777" w:rsidR="007A33BC" w:rsidRPr="007A33BC" w:rsidRDefault="007A33BC" w:rsidP="00323B43">
      <w:pPr>
        <w:rPr>
          <w:rFonts w:ascii="Times New Roman" w:hAnsi="Times New Roman" w:cs="Times New Roman"/>
          <w:sz w:val="24"/>
          <w:szCs w:val="24"/>
        </w:rPr>
      </w:pPr>
    </w:p>
    <w:sectPr w:rsidR="007A33BC" w:rsidRPr="007A33BC" w:rsidSect="004358AB">
      <w:headerReference w:type="default" r:id="rId6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D24FF" w14:textId="77777777" w:rsidR="00B57194" w:rsidRDefault="00B57194" w:rsidP="007A33BC">
      <w:r>
        <w:separator/>
      </w:r>
    </w:p>
  </w:endnote>
  <w:endnote w:type="continuationSeparator" w:id="0">
    <w:p w14:paraId="25008C42" w14:textId="77777777" w:rsidR="00B57194" w:rsidRDefault="00B57194" w:rsidP="007A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A3F47" w14:textId="77777777" w:rsidR="00B57194" w:rsidRDefault="00B57194" w:rsidP="007A33BC">
      <w:r>
        <w:separator/>
      </w:r>
    </w:p>
  </w:footnote>
  <w:footnote w:type="continuationSeparator" w:id="0">
    <w:p w14:paraId="3419D32A" w14:textId="77777777" w:rsidR="00B57194" w:rsidRDefault="00B57194" w:rsidP="007A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7E3BB" w14:textId="131E1103" w:rsidR="00B631F6" w:rsidRPr="00B631F6" w:rsidRDefault="00B631F6" w:rsidP="00B631F6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 w:hint="eastAsia"/>
        <w:sz w:val="18"/>
        <w:szCs w:val="18"/>
      </w:rPr>
    </w:pPr>
    <w:ins w:id="0" w:author="xue huarui" w:date="2024-05-13T14:47:00Z" w16du:dateUtc="2024-05-13T06:47:00Z">
      <w:r w:rsidRPr="00B631F6">
        <w:rPr>
          <w:rFonts w:ascii="Times New Roman" w:eastAsia="宋体" w:hAnsi="Times New Roman" w:cs="Times New Roman"/>
          <w:noProof/>
          <w:sz w:val="18"/>
          <w:szCs w:val="18"/>
        </w:rPr>
        <w:drawing>
          <wp:inline distT="0" distB="0" distL="0" distR="0" wp14:anchorId="15B2A742" wp14:editId="01C743F4">
            <wp:extent cx="2863850" cy="527050"/>
            <wp:effectExtent l="0" t="0" r="0" b="0"/>
            <wp:docPr id="398182532" name="图片 1" descr="ea45657e49e062485552543c69441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ea45657e49e062485552543c69441ad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1F6">
        <w:rPr>
          <w:rFonts w:ascii="Times New Roman" w:eastAsia="宋体" w:hAnsi="Times New Roman" w:cs="Times New Roman" w:hint="eastAsia"/>
          <w:sz w:val="18"/>
          <w:szCs w:val="18"/>
        </w:rPr>
        <w:t xml:space="preserve">                       </w:t>
      </w:r>
    </w:ins>
    <w:r>
      <w:rPr>
        <w:rFonts w:ascii="Times New Roman" w:eastAsia="宋体" w:hAnsi="Times New Roman" w:cs="Times New Roman" w:hint="eastAsia"/>
        <w:sz w:val="18"/>
        <w:szCs w:val="18"/>
      </w:rPr>
      <w:t xml:space="preserve">   </w:t>
    </w:r>
    <w:ins w:id="1" w:author="xue huarui" w:date="2024-05-13T14:47:00Z" w16du:dateUtc="2024-05-13T06:47:00Z">
      <w:r w:rsidRPr="00B631F6">
        <w:rPr>
          <w:rFonts w:ascii="Times New Roman" w:eastAsia="宋体" w:hAnsi="Times New Roman" w:cs="Times New Roman" w:hint="eastAsia"/>
          <w:sz w:val="18"/>
          <w:szCs w:val="18"/>
        </w:rPr>
        <w:t xml:space="preserve">                    </w:t>
      </w:r>
      <w:r w:rsidRPr="00B631F6">
        <w:rPr>
          <w:rFonts w:ascii="Times New Roman" w:eastAsia="宋体" w:hAnsi="Times New Roman" w:cs="Times New Roman"/>
          <w:sz w:val="18"/>
          <w:szCs w:val="18"/>
        </w:rPr>
        <w:t xml:space="preserve">  </w:t>
      </w:r>
      <w:r w:rsidRPr="00B631F6">
        <w:rPr>
          <w:rFonts w:ascii="Times New Roman" w:eastAsia="宋体" w:hAnsi="Times New Roman" w:cs="Times New Roman" w:hint="eastAsia"/>
          <w:sz w:val="18"/>
          <w:szCs w:val="18"/>
        </w:rPr>
        <w:t xml:space="preserve">     </w:t>
      </w:r>
      <w:r w:rsidRPr="00B631F6">
        <w:rPr>
          <w:rFonts w:ascii="Times New Roman" w:eastAsia="宋体" w:hAnsi="Times New Roman" w:cs="Times New Roman"/>
          <w:sz w:val="18"/>
          <w:szCs w:val="18"/>
        </w:rPr>
        <w:t xml:space="preserve">     </w:t>
      </w:r>
      <w:r w:rsidRPr="00B631F6"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 w:rsidRPr="00B631F6">
        <w:rPr>
          <w:rFonts w:ascii="Times New Roman" w:eastAsia="宋体" w:hAnsi="Times New Roman" w:cs="Times New Roman"/>
          <w:sz w:val="18"/>
          <w:szCs w:val="18"/>
        </w:rPr>
        <w:t xml:space="preserve">  </w:t>
      </w:r>
    </w:ins>
    <w:r>
      <w:rPr>
        <w:rFonts w:ascii="Times New Roman" w:eastAsia="宋体" w:hAnsi="Times New Roman" w:cs="Times New Roman" w:hint="eastAsia"/>
        <w:sz w:val="18"/>
        <w:szCs w:val="18"/>
      </w:rPr>
      <w:t xml:space="preserve">     </w:t>
    </w:r>
    <w:ins w:id="2" w:author="xue huarui" w:date="2024-05-13T14:47:00Z" w16du:dateUtc="2024-05-13T06:47:00Z">
      <w:r w:rsidRPr="00B631F6">
        <w:rPr>
          <w:rFonts w:ascii="Times New Roman" w:eastAsia="宋体" w:hAnsi="Times New Roman" w:cs="Times New Roman" w:hint="eastAsia"/>
          <w:sz w:val="18"/>
          <w:szCs w:val="18"/>
        </w:rPr>
        <w:t>机构文档</w:t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xue huarui">
    <w15:presenceInfo w15:providerId="Windows Live" w15:userId="cb0a4c990aa2da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3BC"/>
    <w:rsid w:val="002E59E3"/>
    <w:rsid w:val="00323B43"/>
    <w:rsid w:val="00326BEF"/>
    <w:rsid w:val="003D37D8"/>
    <w:rsid w:val="004358AB"/>
    <w:rsid w:val="005119FC"/>
    <w:rsid w:val="00573F67"/>
    <w:rsid w:val="005D5C21"/>
    <w:rsid w:val="0067221F"/>
    <w:rsid w:val="00695A19"/>
    <w:rsid w:val="007A33BC"/>
    <w:rsid w:val="008B7726"/>
    <w:rsid w:val="00A73D94"/>
    <w:rsid w:val="00B57194"/>
    <w:rsid w:val="00B631F6"/>
    <w:rsid w:val="00B6474C"/>
    <w:rsid w:val="00B6754D"/>
    <w:rsid w:val="00B9253C"/>
    <w:rsid w:val="00BD5711"/>
    <w:rsid w:val="00C211EF"/>
    <w:rsid w:val="00C401C6"/>
    <w:rsid w:val="00C501ED"/>
    <w:rsid w:val="00C73037"/>
    <w:rsid w:val="00C91740"/>
    <w:rsid w:val="00D06375"/>
    <w:rsid w:val="00DC1F5E"/>
    <w:rsid w:val="00E301D3"/>
    <w:rsid w:val="00E81968"/>
    <w:rsid w:val="00FE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BAC69"/>
  <w15:docId w15:val="{63C699D7-443F-47F7-B60A-B2131B3D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3BC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A33BC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A33BC"/>
    <w:rPr>
      <w:rFonts w:ascii="Tahoma" w:hAnsi="Tahoma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rsid w:val="007A33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qFormat/>
    <w:rsid w:val="007A33BC"/>
    <w:rPr>
      <w:rFonts w:ascii="宋体" w:eastAsia="宋体" w:hAnsi="宋体" w:cs="宋体"/>
      <w:sz w:val="24"/>
      <w:szCs w:val="24"/>
    </w:rPr>
  </w:style>
  <w:style w:type="table" w:styleId="a5">
    <w:name w:val="Table Grid"/>
    <w:basedOn w:val="a1"/>
    <w:uiPriority w:val="59"/>
    <w:qFormat/>
    <w:rsid w:val="007A33BC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B631F6"/>
    <w:pPr>
      <w:spacing w:after="0" w:line="240" w:lineRule="auto"/>
    </w:pPr>
    <w:rPr>
      <w:rFonts w:eastAsiaTheme="minorEastAsi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200</Characters>
  <Application>Microsoft Office Word</Application>
  <DocSecurity>0</DocSecurity>
  <Lines>1</Lines>
  <Paragraphs>1</Paragraphs>
  <ScaleCrop>false</ScaleCrop>
  <Company>MS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 huarui</cp:lastModifiedBy>
  <cp:revision>12</cp:revision>
  <dcterms:created xsi:type="dcterms:W3CDTF">2018-05-14T02:41:00Z</dcterms:created>
  <dcterms:modified xsi:type="dcterms:W3CDTF">2024-05-13T06:48:00Z</dcterms:modified>
</cp:coreProperties>
</file>